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1"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1C037A">
        <w:rPr>
          <w:rFonts w:ascii="Arial" w:hAnsi="Arial" w:cs="FuturaBT-Book"/>
          <w:sz w:val="20"/>
          <w:szCs w:val="20"/>
        </w:rPr>
      </w:r>
      <w:r w:rsidR="001C037A">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1C037A"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1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2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3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4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5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6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7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1C037A"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1"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2"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3"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4"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5"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5"/>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6"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6"/>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7"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8"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9"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80"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1"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2"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2"/>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3"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3"/>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4"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5"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6"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7"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8"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9"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9"/>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9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0E1A30"/>
    <w:rsid w:val="001113A0"/>
    <w:rsid w:val="001A5DD9"/>
    <w:rsid w:val="001C037A"/>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2797</Words>
  <Characters>15949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Sharon Wells</cp:lastModifiedBy>
  <cp:revision>2</cp:revision>
  <cp:lastPrinted>2016-02-08T13:53:00Z</cp:lastPrinted>
  <dcterms:created xsi:type="dcterms:W3CDTF">2021-09-28T14:57:00Z</dcterms:created>
  <dcterms:modified xsi:type="dcterms:W3CDTF">2021-09-28T14:57:00Z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